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73AAFA73" w:rsidR="005456FD" w:rsidRDefault="00742050">
      <w:pPr>
        <w:spacing w:after="0" w:line="240" w:lineRule="auto"/>
        <w:jc w:val="center"/>
        <w:rPr>
          <w:rFonts w:ascii="Times New Roman" w:eastAsia="Times New Roman" w:hAnsi="Times New Roman" w:cs="Times New Roman"/>
          <w:strike/>
          <w:color w:val="FF0000"/>
          <w:sz w:val="20"/>
          <w:szCs w:val="20"/>
        </w:rPr>
      </w:pPr>
      <w:ins w:id="0" w:author="clerk" w:date="2024-08-30T11:11:00Z" w16du:dateUtc="2024-08-30T15:11:00Z">
        <w:r>
          <w:rPr>
            <w:rFonts w:ascii="Times New Roman" w:eastAsia="Times New Roman" w:hAnsi="Times New Roman" w:cs="Times New Roman"/>
            <w:color w:val="FF0000"/>
            <w:sz w:val="20"/>
            <w:szCs w:val="20"/>
          </w:rPr>
          <w:t xml:space="preserve">APPROVED </w:t>
        </w:r>
      </w:ins>
      <w:del w:id="1" w:author="clerk" w:date="2024-08-30T11:11:00Z" w16du:dateUtc="2024-08-30T15:11:00Z">
        <w:r w:rsidR="004F7104" w:rsidDel="00742050">
          <w:rPr>
            <w:rFonts w:ascii="Times New Roman" w:eastAsia="Times New Roman" w:hAnsi="Times New Roman" w:cs="Times New Roman"/>
            <w:color w:val="FF0000"/>
            <w:sz w:val="20"/>
            <w:szCs w:val="20"/>
          </w:rPr>
          <w:delText>Draft</w:delText>
        </w:r>
      </w:del>
      <w:r w:rsidR="004F7104">
        <w:rPr>
          <w:rFonts w:ascii="Times New Roman" w:eastAsia="Times New Roman" w:hAnsi="Times New Roman" w:cs="Times New Roman"/>
          <w:color w:val="FF0000"/>
          <w:sz w:val="20"/>
          <w:szCs w:val="20"/>
        </w:rPr>
        <w:t xml:space="preserve"> Minutes</w:t>
      </w:r>
      <w:ins w:id="2" w:author="clerk" w:date="2024-08-30T11:11:00Z" w16du:dateUtc="2024-08-30T15:11:00Z">
        <w:r>
          <w:rPr>
            <w:rFonts w:ascii="Times New Roman" w:eastAsia="Times New Roman" w:hAnsi="Times New Roman" w:cs="Times New Roman"/>
            <w:color w:val="FF0000"/>
            <w:sz w:val="20"/>
            <w:szCs w:val="20"/>
          </w:rPr>
          <w:t xml:space="preserve"> AS P</w:t>
        </w:r>
      </w:ins>
      <w:ins w:id="3" w:author="clerk" w:date="2024-08-30T11:12:00Z" w16du:dateUtc="2024-08-30T15:12:00Z">
        <w:r>
          <w:rPr>
            <w:rFonts w:ascii="Times New Roman" w:eastAsia="Times New Roman" w:hAnsi="Times New Roman" w:cs="Times New Roman"/>
            <w:color w:val="FF0000"/>
            <w:sz w:val="20"/>
            <w:szCs w:val="20"/>
          </w:rPr>
          <w:t>REPARED 6-0</w:t>
        </w:r>
      </w:ins>
    </w:p>
    <w:p w14:paraId="00000007" w14:textId="77777777" w:rsidR="005456FD" w:rsidRDefault="004F71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22, 2024</w:t>
      </w:r>
    </w:p>
    <w:p w14:paraId="00000009" w14:textId="77777777" w:rsidR="005456FD" w:rsidRDefault="005456FD">
      <w:pPr>
        <w:spacing w:after="0" w:line="240" w:lineRule="auto"/>
        <w:rPr>
          <w:rFonts w:ascii="Times New Roman" w:eastAsia="Times New Roman" w:hAnsi="Times New Roman" w:cs="Times New Roman"/>
          <w:sz w:val="20"/>
          <w:szCs w:val="20"/>
        </w:rPr>
      </w:pPr>
    </w:p>
    <w:p w14:paraId="0000000A" w14:textId="77777777" w:rsidR="005456FD" w:rsidRDefault="005456FD">
      <w:pPr>
        <w:spacing w:after="0" w:line="240" w:lineRule="auto"/>
        <w:rPr>
          <w:rFonts w:ascii="Times New Roman" w:eastAsia="Times New Roman" w:hAnsi="Times New Roman" w:cs="Times New Roman"/>
          <w:sz w:val="20"/>
          <w:szCs w:val="20"/>
        </w:rPr>
      </w:pPr>
    </w:p>
    <w:p w14:paraId="0000000B"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Merchant, Carleton, Walker, Clarke, Ellison-Coats</w:t>
      </w:r>
    </w:p>
    <w:p w14:paraId="0000000C"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Dvorak</w:t>
      </w:r>
    </w:p>
    <w:p w14:paraId="0000000D"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Audience: </w:t>
      </w:r>
      <w:r>
        <w:rPr>
          <w:rFonts w:ascii="Times New Roman" w:eastAsia="Times New Roman" w:hAnsi="Times New Roman" w:cs="Times New Roman"/>
          <w:sz w:val="20"/>
          <w:szCs w:val="20"/>
        </w:rPr>
        <w:t>none</w:t>
      </w:r>
    </w:p>
    <w:p w14:paraId="0000000E"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Zoning Administrator / Certified Planner</w:t>
      </w:r>
    </w:p>
    <w:p w14:paraId="0000000F" w14:textId="77777777" w:rsidR="005456FD" w:rsidRDefault="005456FD">
      <w:pPr>
        <w:spacing w:after="0" w:line="240" w:lineRule="auto"/>
        <w:rPr>
          <w:rFonts w:ascii="Times New Roman" w:eastAsia="Times New Roman" w:hAnsi="Times New Roman" w:cs="Times New Roman"/>
          <w:sz w:val="20"/>
          <w:szCs w:val="20"/>
        </w:rPr>
      </w:pPr>
    </w:p>
    <w:p w14:paraId="00000010"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1" w14:textId="77777777" w:rsidR="005456FD" w:rsidRDefault="005456FD">
      <w:pPr>
        <w:spacing w:after="0" w:line="240" w:lineRule="auto"/>
        <w:rPr>
          <w:rFonts w:ascii="Times New Roman" w:eastAsia="Times New Roman" w:hAnsi="Times New Roman" w:cs="Times New Roman"/>
          <w:sz w:val="20"/>
          <w:szCs w:val="20"/>
        </w:rPr>
      </w:pPr>
    </w:p>
    <w:p w14:paraId="00000012"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3" w14:textId="733BDA83"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 pm by Graves.</w:t>
      </w:r>
    </w:p>
    <w:p w14:paraId="00000014"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5" w14:textId="142DCAFC"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6"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7" w14:textId="6319E02D"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Merchant to accept revised agenda as presented; seconded by Clarke:  Vote:  6/0 motion carried</w:t>
      </w:r>
    </w:p>
    <w:p w14:paraId="00000018"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9" w14:textId="2FDB1DFB"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were any conflicts of interest there were none.</w:t>
      </w:r>
    </w:p>
    <w:p w14:paraId="0000001A"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Approval of Meeting Minutes from March 25, 2024 </w:t>
      </w:r>
    </w:p>
    <w:p w14:paraId="0000001B" w14:textId="4D73DB90"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 to approve Meeting Minutes from March 25, 2024, with corrections: Carleton / Merchant:  Vote 6/0</w:t>
      </w:r>
    </w:p>
    <w:p w14:paraId="0000001C" w14:textId="604BE1C3"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Change Graves to Carleton on conflict of interest.</w:t>
      </w:r>
    </w:p>
    <w:p w14:paraId="0000001D"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Public Comment</w:t>
      </w:r>
    </w:p>
    <w:p w14:paraId="0000001E"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1F"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Correspondence</w:t>
      </w:r>
    </w:p>
    <w:p w14:paraId="00000020"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1"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22"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3"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4" w14:textId="77777777" w:rsidR="005456FD" w:rsidRDefault="004F7104">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Zoning Ordinance Next Steps</w:t>
      </w:r>
    </w:p>
    <w:p w14:paraId="00000025" w14:textId="7F16D0D4"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Kopriva summarized where the PC has been and where they're going with the Ordinance Revision.  Hard copies or email copies are available.  Next step is to schedule a public hearing &amp; members review draft and bring comments forward, then recommend to board.  It then goes to the county then back to board.  Graves polled the members asking where they stood with moving forward with the Ordinance.  Most members were ready to proceed.  Clarke wanted more discussion and review.  Kopriva will post draft ordinance to the website and create a summary and forum for an open door/office hours question and answer session one hour before next PC meeting.  (6pm).  Newspaper and bulletin board postings will be made to advertise the meetings.</w:t>
      </w:r>
    </w:p>
    <w:p w14:paraId="00000026" w14:textId="77777777" w:rsidR="005456FD" w:rsidRDefault="005456FD">
      <w:pPr>
        <w:spacing w:after="0" w:line="240" w:lineRule="auto"/>
        <w:rPr>
          <w:rFonts w:ascii="Times New Roman" w:eastAsia="Times New Roman" w:hAnsi="Times New Roman" w:cs="Times New Roman"/>
          <w:sz w:val="20"/>
          <w:szCs w:val="20"/>
        </w:rPr>
      </w:pPr>
    </w:p>
    <w:p w14:paraId="00000027"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Master Plan and Next Steps</w:t>
      </w:r>
    </w:p>
    <w:p w14:paraId="00000028" w14:textId="66DCFC7E"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Kopriva outlined the possible next steps for updating the Master Plan.  The members discussed what they would like to see in the process, budget, writers of the plan, community engagement, meeting efficiency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…Graves polled three commission for opinions and informed Kopriva they would be hiring her (Beckett &amp; Raeder) for the Master Plan Updates.  Graves asked Kopriva for an outline and timeline of the next steps.  Kopriva started she would discuss community engagement at future meeting abs will have a proposal ready for the next PC meeting May 29, 2024.  M/S to schedule public hearing for ordinance review at next PC meeting 5.29.24</w:t>
      </w:r>
    </w:p>
    <w:p w14:paraId="00000029" w14:textId="77777777" w:rsidR="005456FD" w:rsidRDefault="005456FD">
      <w:pPr>
        <w:spacing w:after="0" w:line="240" w:lineRule="auto"/>
        <w:rPr>
          <w:rFonts w:ascii="Times New Roman" w:eastAsia="Times New Roman" w:hAnsi="Times New Roman" w:cs="Times New Roman"/>
          <w:sz w:val="20"/>
          <w:szCs w:val="20"/>
        </w:rPr>
      </w:pPr>
    </w:p>
    <w:p w14:paraId="0000002A" w14:textId="77777777" w:rsidR="005456FD" w:rsidRDefault="005456FD">
      <w:pPr>
        <w:spacing w:after="0" w:line="240" w:lineRule="auto"/>
        <w:rPr>
          <w:rFonts w:ascii="Times New Roman" w:eastAsia="Times New Roman" w:hAnsi="Times New Roman" w:cs="Times New Roman"/>
          <w:sz w:val="20"/>
          <w:szCs w:val="20"/>
        </w:rPr>
      </w:pPr>
    </w:p>
    <w:p w14:paraId="0000002B"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On-Going Reports</w:t>
      </w:r>
    </w:p>
    <w:p w14:paraId="0000002C" w14:textId="12B89EA4" w:rsidR="005456FD" w:rsidRDefault="004F7104">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Zoning Administrator’s report - </w:t>
      </w:r>
      <w:r>
        <w:rPr>
          <w:rFonts w:ascii="Times New Roman" w:eastAsia="Times New Roman" w:hAnsi="Times New Roman" w:cs="Times New Roman"/>
          <w:sz w:val="20"/>
          <w:szCs w:val="20"/>
        </w:rPr>
        <w:t>as presented in email.</w:t>
      </w:r>
    </w:p>
    <w:p w14:paraId="0000002D" w14:textId="6092D135" w:rsidR="005456FD" w:rsidRDefault="004F7104">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PC Rep to ZBA - </w:t>
      </w:r>
      <w:r>
        <w:rPr>
          <w:rFonts w:ascii="Times New Roman" w:eastAsia="Times New Roman" w:hAnsi="Times New Roman" w:cs="Times New Roman"/>
          <w:sz w:val="20"/>
          <w:szCs w:val="20"/>
        </w:rPr>
        <w:t>M/S to appoint Jeff Clarke to ZBA.  Walker/Merchant; vote 6/0</w:t>
      </w:r>
    </w:p>
    <w:p w14:paraId="0000002E" w14:textId="1DB4BAC1" w:rsidR="005456FD" w:rsidRDefault="004F7104">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TLT Board Rep to PC - </w:t>
      </w:r>
      <w:r>
        <w:rPr>
          <w:rFonts w:ascii="Times New Roman" w:eastAsia="Times New Roman" w:hAnsi="Times New Roman" w:cs="Times New Roman"/>
          <w:sz w:val="20"/>
          <w:szCs w:val="20"/>
        </w:rPr>
        <w:t>Merchant updated PC.</w:t>
      </w:r>
    </w:p>
    <w:p w14:paraId="0000002F"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Public Comment</w:t>
      </w:r>
    </w:p>
    <w:p w14:paraId="00000030" w14:textId="77777777"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31" w14:textId="77777777" w:rsidR="005456FD" w:rsidRDefault="004F710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Concerns of Commission</w:t>
      </w:r>
    </w:p>
    <w:p w14:paraId="00000032" w14:textId="54F9718D" w:rsidR="005456FD" w:rsidRDefault="004F7104">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Chair </w:t>
      </w:r>
      <w:r>
        <w:rPr>
          <w:rFonts w:ascii="Times New Roman" w:eastAsia="Times New Roman" w:hAnsi="Times New Roman" w:cs="Times New Roman"/>
          <w:sz w:val="20"/>
          <w:szCs w:val="20"/>
        </w:rPr>
        <w:t>none.</w:t>
      </w:r>
    </w:p>
    <w:p w14:paraId="00000033" w14:textId="77777777" w:rsidR="005456FD" w:rsidRDefault="004F7104">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w:t>
      </w:r>
      <w:r>
        <w:rPr>
          <w:rFonts w:ascii="Times New Roman" w:eastAsia="Times New Roman" w:hAnsi="Times New Roman" w:cs="Times New Roman"/>
          <w:sz w:val="20"/>
          <w:szCs w:val="20"/>
        </w:rPr>
        <w:t>Walker updated the group on the Nakewama Trail</w:t>
      </w:r>
    </w:p>
    <w:p w14:paraId="00000034" w14:textId="77777777" w:rsidR="005456FD" w:rsidRDefault="004F7104">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Consultant - Next Meeting May 29, 2024 </w:t>
      </w:r>
    </w:p>
    <w:p w14:paraId="00000035" w14:textId="77777777" w:rsidR="005456FD" w:rsidRDefault="005456FD">
      <w:pPr>
        <w:spacing w:after="0" w:line="240" w:lineRule="auto"/>
        <w:rPr>
          <w:rFonts w:ascii="Times New Roman" w:eastAsia="Times New Roman" w:hAnsi="Times New Roman" w:cs="Times New Roman"/>
          <w:sz w:val="20"/>
          <w:szCs w:val="20"/>
        </w:rPr>
      </w:pPr>
    </w:p>
    <w:p w14:paraId="00000037" w14:textId="17CD511F" w:rsidR="005456FD" w:rsidRDefault="004F71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14.  Adjournment @ 7:51pm  </w:t>
      </w:r>
      <w:r>
        <w:rPr>
          <w:rFonts w:ascii="Times New Roman" w:eastAsia="Times New Roman" w:hAnsi="Times New Roman" w:cs="Times New Roman"/>
          <w:sz w:val="20"/>
          <w:szCs w:val="20"/>
        </w:rPr>
        <w:t xml:space="preserve"> M/S Clarke / Merchant: Vote 5/0</w:t>
      </w:r>
    </w:p>
    <w:sectPr w:rsidR="005456FD">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F1E"/>
    <w:multiLevelType w:val="multilevel"/>
    <w:tmpl w:val="E5547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E12C23"/>
    <w:multiLevelType w:val="multilevel"/>
    <w:tmpl w:val="DAC68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844F07"/>
    <w:multiLevelType w:val="multilevel"/>
    <w:tmpl w:val="301028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2740577">
    <w:abstractNumId w:val="1"/>
  </w:num>
  <w:num w:numId="2" w16cid:durableId="905069378">
    <w:abstractNumId w:val="2"/>
  </w:num>
  <w:num w:numId="3" w16cid:durableId="15825232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D"/>
    <w:rsid w:val="004F7104"/>
    <w:rsid w:val="005456FD"/>
    <w:rsid w:val="00742050"/>
    <w:rsid w:val="00851371"/>
    <w:rsid w:val="00E9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5658"/>
  <w15:docId w15:val="{D0863F4A-1D32-422B-AC0F-A62D9EBE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42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4</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dc:creator>
  <cp:lastModifiedBy>clerk</cp:lastModifiedBy>
  <cp:revision>2</cp:revision>
  <cp:lastPrinted>2024-05-02T19:16:00Z</cp:lastPrinted>
  <dcterms:created xsi:type="dcterms:W3CDTF">2024-08-30T15:12:00Z</dcterms:created>
  <dcterms:modified xsi:type="dcterms:W3CDTF">2024-08-30T15:12:00Z</dcterms:modified>
</cp:coreProperties>
</file>